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6963" w:rsidRDefault="00E66963" w14:paraId="441E98B3" w14:textId="77777777">
      <w:pPr>
        <w:rPr>
          <w:b/>
        </w:rPr>
      </w:pPr>
    </w:p>
    <w:p w:rsidR="01FB133A" w:rsidP="619CA835" w:rsidRDefault="01FB133A" w14:paraId="4CDACAB5" w14:textId="420CEE05">
      <w:pPr>
        <w:jc w:val="center"/>
        <w:rPr>
          <w:b/>
          <w:bCs/>
          <w:sz w:val="36"/>
          <w:szCs w:val="36"/>
          <w:lang w:val="es-ES"/>
        </w:rPr>
      </w:pPr>
    </w:p>
    <w:p w:rsidR="01FB133A" w:rsidP="619CA835" w:rsidRDefault="1C503AAF" w14:paraId="7CC58DC7" w14:textId="45D4BE16">
      <w:pPr>
        <w:jc w:val="center"/>
        <w:rPr>
          <w:b/>
          <w:bCs/>
          <w:sz w:val="36"/>
          <w:szCs w:val="36"/>
          <w:lang w:val="es-ES"/>
        </w:rPr>
      </w:pPr>
      <w:r w:rsidRPr="619CA835">
        <w:rPr>
          <w:b/>
          <w:bCs/>
          <w:sz w:val="36"/>
          <w:szCs w:val="36"/>
          <w:lang w:val="es-ES"/>
        </w:rPr>
        <w:t>Descubre 3 experiencias de lujo en VidantaWorld con descuentos exclusivos en su gran venta de enero</w:t>
      </w:r>
    </w:p>
    <w:p w:rsidR="2ECE93AD" w:rsidP="619CA835" w:rsidRDefault="2ECE93AD" w14:paraId="760429BA" w14:textId="33339260">
      <w:pPr>
        <w:spacing w:before="240" w:after="240"/>
        <w:jc w:val="both"/>
        <w:rPr>
          <w:lang w:val="es-ES"/>
        </w:rPr>
      </w:pPr>
      <w:r w:rsidRPr="7421A5CD" w:rsidR="00FA004B">
        <w:rPr>
          <w:b w:val="1"/>
          <w:bCs w:val="1"/>
          <w:lang w:val="es-ES"/>
        </w:rPr>
        <w:t xml:space="preserve">Nuevo Vallarta, </w:t>
      </w:r>
      <w:r w:rsidRPr="7421A5CD" w:rsidR="00FA004B">
        <w:rPr>
          <w:b w:val="1"/>
          <w:bCs w:val="1"/>
          <w:lang w:val="es-ES"/>
        </w:rPr>
        <w:t>Mexico</w:t>
      </w:r>
      <w:r w:rsidRPr="7421A5CD" w:rsidR="2ECE93AD">
        <w:rPr>
          <w:b w:val="1"/>
          <w:bCs w:val="1"/>
          <w:lang w:val="es-ES"/>
        </w:rPr>
        <w:t xml:space="preserve">, </w:t>
      </w:r>
      <w:r w:rsidRPr="7421A5CD" w:rsidR="00FA004B">
        <w:rPr>
          <w:b w:val="1"/>
          <w:bCs w:val="1"/>
          <w:lang w:val="es-ES"/>
        </w:rPr>
        <w:t>6</w:t>
      </w:r>
      <w:r w:rsidRPr="7421A5CD" w:rsidR="00FA004B">
        <w:rPr>
          <w:b w:val="1"/>
          <w:bCs w:val="1"/>
          <w:lang w:val="es-ES"/>
        </w:rPr>
        <w:t xml:space="preserve"> </w:t>
      </w:r>
      <w:r w:rsidRPr="7421A5CD" w:rsidR="2ECE93AD">
        <w:rPr>
          <w:b w:val="1"/>
          <w:bCs w:val="1"/>
          <w:lang w:val="es-ES"/>
        </w:rPr>
        <w:t xml:space="preserve">de </w:t>
      </w:r>
      <w:r w:rsidRPr="7421A5CD" w:rsidR="3A96D4F9">
        <w:rPr>
          <w:b w:val="1"/>
          <w:bCs w:val="1"/>
          <w:lang w:val="es-ES"/>
        </w:rPr>
        <w:t>enero</w:t>
      </w:r>
      <w:r w:rsidRPr="7421A5CD" w:rsidR="2ECE93AD">
        <w:rPr>
          <w:b w:val="1"/>
          <w:bCs w:val="1"/>
          <w:lang w:val="es-ES"/>
        </w:rPr>
        <w:t xml:space="preserve"> de 202</w:t>
      </w:r>
      <w:r w:rsidRPr="7421A5CD" w:rsidR="5B7D7EB6">
        <w:rPr>
          <w:b w:val="1"/>
          <w:bCs w:val="1"/>
          <w:lang w:val="es-ES"/>
        </w:rPr>
        <w:t>5</w:t>
      </w:r>
      <w:r w:rsidRPr="7421A5CD" w:rsidR="2ECE93AD">
        <w:rPr>
          <w:b w:val="1"/>
          <w:bCs w:val="1"/>
          <w:lang w:val="es-ES"/>
        </w:rPr>
        <w:t>.-</w:t>
      </w:r>
      <w:r w:rsidRPr="7421A5CD" w:rsidR="2F674929">
        <w:rPr>
          <w:b w:val="1"/>
          <w:bCs w:val="1"/>
          <w:lang w:val="es-ES"/>
        </w:rPr>
        <w:t xml:space="preserve"> </w:t>
      </w:r>
      <w:r w:rsidRPr="7421A5CD" w:rsidR="562EC8EE">
        <w:rPr>
          <w:lang w:val="es-ES"/>
        </w:rPr>
        <w:t xml:space="preserve">Viajar es uno de los propósitos más populares al iniciar un nuevo año, especialmente ahora que el turismo se enfoca en coleccionar experiencias únicas, en particular aquellas en contacto con la naturaleza. Enero es el momento perfecto para aprovechar ofertas y planear las vacaciones de 2025. Por esta razón, </w:t>
      </w:r>
      <w:hyperlink r:id="R1550f8f9546c44ea">
        <w:r w:rsidRPr="7421A5CD" w:rsidR="562EC8EE">
          <w:rPr>
            <w:rStyle w:val="Hipervnculo"/>
            <w:lang w:val="es-ES"/>
          </w:rPr>
          <w:t>VidantaWorld</w:t>
        </w:r>
      </w:hyperlink>
      <w:r w:rsidRPr="7421A5CD" w:rsidR="562EC8EE">
        <w:rPr>
          <w:lang w:val="es-ES"/>
        </w:rPr>
        <w:t>, la marca líder en hospitalidad de lujo y entretenimiento en</w:t>
      </w:r>
      <w:r w:rsidRPr="7421A5CD" w:rsidR="048129D8">
        <w:rPr>
          <w:lang w:val="es-ES"/>
        </w:rPr>
        <w:t xml:space="preserve"> México</w:t>
      </w:r>
      <w:r w:rsidRPr="7421A5CD" w:rsidR="562EC8EE">
        <w:rPr>
          <w:lang w:val="es-ES"/>
        </w:rPr>
        <w:t xml:space="preserve"> lanza su venta de enero con promociones exclusivas y grandes descuentos para viajeros y agentes de viajes.</w:t>
      </w:r>
    </w:p>
    <w:p w:rsidR="36852E57" w:rsidP="619CA835" w:rsidRDefault="36852E57" w14:paraId="5BD47234" w14:textId="2EAF6B12">
      <w:pPr>
        <w:pStyle w:val="Prrafodelista"/>
        <w:numPr>
          <w:ilvl w:val="0"/>
          <w:numId w:val="1"/>
        </w:numPr>
        <w:spacing w:before="240" w:after="240"/>
        <w:jc w:val="both"/>
        <w:rPr>
          <w:b/>
          <w:bCs/>
          <w:lang w:val="es-ES"/>
        </w:rPr>
      </w:pPr>
      <w:r w:rsidRPr="619CA835">
        <w:rPr>
          <w:b/>
          <w:bCs/>
          <w:lang w:val="es-ES"/>
        </w:rPr>
        <w:t xml:space="preserve">Descubre el lujo sin igual en </w:t>
      </w:r>
      <w:hyperlink r:id="rId11">
        <w:r w:rsidRPr="619CA835">
          <w:rPr>
            <w:rStyle w:val="Hipervnculo"/>
            <w:b/>
            <w:bCs/>
            <w:lang w:val="es-ES"/>
          </w:rPr>
          <w:t>BON Park Hotel en VidantaWorld Nuevo Vallarta</w:t>
        </w:r>
      </w:hyperlink>
    </w:p>
    <w:p w:rsidR="57E84B05" w:rsidP="619CA835" w:rsidRDefault="57E84B05" w14:paraId="09F8F4EA" w14:textId="321F2BCB">
      <w:pPr>
        <w:spacing w:before="240" w:after="240"/>
        <w:jc w:val="both"/>
        <w:rPr>
          <w:lang w:val="es-ES"/>
        </w:rPr>
      </w:pPr>
      <w:r w:rsidRPr="7421A5CD" w:rsidR="57E84B05">
        <w:rPr>
          <w:lang w:val="es-ES"/>
        </w:rPr>
        <w:t xml:space="preserve">Ubicado en </w:t>
      </w:r>
      <w:r w:rsidRPr="7421A5CD" w:rsidR="57E84B05">
        <w:rPr>
          <w:lang w:val="es-ES"/>
        </w:rPr>
        <w:t>VidantaWorld</w:t>
      </w:r>
      <w:r w:rsidRPr="7421A5CD" w:rsidR="57E84B05">
        <w:rPr>
          <w:lang w:val="es-ES"/>
        </w:rPr>
        <w:t xml:space="preserve"> Nuevo Vallarta, junto a </w:t>
      </w:r>
      <w:hyperlink r:id="R1604cbfc17e04223">
        <w:r w:rsidRPr="7421A5CD" w:rsidR="57E84B05">
          <w:rPr>
            <w:rStyle w:val="Hipervnculo"/>
            <w:lang w:val="es-ES"/>
          </w:rPr>
          <w:t>BON Luxury Theme Park</w:t>
        </w:r>
      </w:hyperlink>
      <w:r w:rsidRPr="7421A5CD" w:rsidR="57E84B05">
        <w:rPr>
          <w:lang w:val="es-ES"/>
        </w:rPr>
        <w:t xml:space="preserve">, este hotel boutique redefine la combinación de comodidad y lujo, inspirándose en la creatividad y majestuosidad del parque temático. Con suites elegantes, piscinas espectaculares, vistas al mar, cocina gourmet, clases de yoga y mucho más, este destino en </w:t>
      </w:r>
      <w:r w:rsidRPr="7421A5CD" w:rsidR="00FA004B">
        <w:rPr>
          <w:lang w:val="es-ES"/>
        </w:rPr>
        <w:t>Nuevo Vallarta</w:t>
      </w:r>
      <w:r w:rsidRPr="7421A5CD" w:rsidR="57E84B05">
        <w:rPr>
          <w:lang w:val="es-ES"/>
        </w:rPr>
        <w:t xml:space="preserve"> promete una experiencia inolvidable para sus huéspedes.</w:t>
      </w:r>
    </w:p>
    <w:p w:rsidRPr="005B2382" w:rsidR="005B2382" w:rsidP="3B181843" w:rsidRDefault="005B2382" w14:paraId="02D96DAE" w14:textId="77777777" w14:noSpellErr="1">
      <w:pPr>
        <w:spacing w:before="240" w:after="240"/>
        <w:jc w:val="both"/>
        <w:rPr>
          <w:lang w:val="es-ES"/>
          <w:rPrChange w:author="" w16du:dateUtc="2025-01-05T21:23:00Z" w:id="988202248">
            <w:rPr/>
          </w:rPrChange>
        </w:rPr>
      </w:pPr>
      <w:r w:rsidRPr="005B2382" w:rsidR="005B2382">
        <w:rPr>
          <w:lang w:val="es-ES"/>
        </w:rPr>
        <w:t xml:space="preserve">En esta venta de enero, los huéspedes podrán disfrutar de 4 noches al precio de 3 (un ahorro del 25%) o 7 noches al precio de 5 (un ahorro del 29%) para reservas realizadas hasta el 26 de enero. Además, la tarifa de la habitación incluye desayuno diario y traslados de ida y vuelta al aeropuerto. Para aprovechar esta oferta, visita: </w:t>
      </w:r>
      <w:ins w:author="Adrian Castillo Avila" w:date="2025-01-05T14:18:00Z" w16du:dateUtc="2025-01-05T21:18:00Z" w:id="1230596253">
        <w:r w:rsidRPr="3B181843">
          <w:rPr>
            <w:lang w:val="es-ES"/>
          </w:rPr>
          <w:fldChar w:fldCharType="begin"/>
        </w:r>
        <w:r w:rsidRPr="3B181843">
          <w:rPr>
            <w:lang w:val="es-ES"/>
          </w:rPr>
          <w:instrText xml:space="preserve">HYPERLINK "http://www.vidantaworld.com"</w:instrText>
        </w:r>
        <w:r w:rsidRPr="005B2382">
          <w:rPr>
            <w:lang w:val="es-ES"/>
            <w:rPrChange w:author="Adrian Castillo Avila" w:date="2025-01-05T14:23:00Z" w16du:dateUtc="2025-01-05T21:23:00Z" w:id="14">
              <w:rPr/>
            </w:rPrChange>
          </w:rPr>
        </w:r>
        <w:r w:rsidRPr="3B181843">
          <w:rPr>
            <w:lang w:val="es-ES"/>
          </w:rPr>
          <w:fldChar w:fldCharType="separate"/>
        </w:r>
      </w:ins>
      <w:r w:rsidRPr="005B2382" w:rsidR="005B2382">
        <w:rPr>
          <w:lang w:val="es-ES"/>
        </w:rPr>
        <w:t>www.vidantaworld.com</w:t>
      </w:r>
      <w:ins w:author="Adrian Castillo Avila" w:date="2025-01-05T14:18:00Z" w16du:dateUtc="2025-01-05T21:18:00Z" w:id="1011869870">
        <w:r w:rsidRPr="3B181843">
          <w:rPr>
            <w:lang w:val="es-ES"/>
          </w:rPr>
          <w:fldChar w:fldCharType="end"/>
        </w:r>
      </w:ins>
      <w:r w:rsidRPr="005B2382" w:rsidR="005B2382">
        <w:rPr>
          <w:lang w:val="es-ES"/>
        </w:rPr>
        <w:t>.</w:t>
      </w:r>
    </w:p>
    <w:p w:rsidR="59024256" w:rsidP="3B181843" w:rsidRDefault="59024256" w14:paraId="27E768C9" w14:textId="58E6AB79">
      <w:pPr>
        <w:pStyle w:val="Normal"/>
        <w:numPr>
          <w:ilvl w:val="0"/>
          <w:numId w:val="2"/>
        </w:numPr>
        <w:spacing w:before="240" w:after="240"/>
        <w:jc w:val="both"/>
        <w:rPr>
          <w:b w:val="1"/>
          <w:bCs w:val="1"/>
        </w:rPr>
      </w:pPr>
      <w:r w:rsidRPr="619CA835" w:rsidR="59024256">
        <w:rPr>
          <w:b w:val="1"/>
          <w:bCs w:val="1"/>
          <w:lang w:val="es-ES"/>
        </w:rPr>
        <w:t xml:space="preserve">Vive la aventura de lujo en </w:t>
      </w:r>
      <w:r w:rsidRPr="00FA004B">
        <w:rPr>
          <w:b w:val="1"/>
          <w:bCs w:val="1"/>
        </w:rPr>
        <w:fldChar w:fldCharType="begin"/>
      </w:r>
      <w:r w:rsidRPr="00FA004B">
        <w:rPr>
          <w:b w:val="1"/>
          <w:bCs w:val="1"/>
        </w:rPr>
        <w:instrText>HYPERLINK "https://rivieramaya.vidantaworld.com/es/hotels/jungala-park" \h</w:instrText>
      </w:r>
      <w:r w:rsidRPr="00FA004B">
        <w:rPr>
          <w:b/>
          <w:bCs/>
          <w:rPrChange w:author="Adrian Castillo Avila" w:date="2025-01-05T14:05:00Z" w16du:dateUtc="2025-01-05T21:05:00Z" w:id="23">
            <w:rPr/>
          </w:rPrChange>
        </w:rPr>
      </w:r>
      <w:r w:rsidRPr="00FA004B">
        <w:rPr>
          <w:b w:val="1"/>
          <w:bCs w:val="1"/>
        </w:rPr>
        <w:fldChar w:fldCharType="separate"/>
      </w:r>
      <w:r w:rsidRPr="00FA004B" w:rsidR="59024256">
        <w:rPr>
          <w:rStyle w:val="Hipervnculo"/>
          <w:b w:val="1"/>
          <w:bCs w:val="1"/>
          <w:lang w:val="es-ES"/>
        </w:rPr>
        <w:t>Jungala Park Hotel</w:t>
      </w:r>
      <w:r w:rsidRPr="00FA004B">
        <w:rPr>
          <w:b w:val="1"/>
          <w:bCs w:val="1"/>
        </w:rPr>
        <w:fldChar w:fldCharType="end"/>
      </w:r>
      <w:r w:rsidRPr="7421A5CD" w:rsidR="00FA004B">
        <w:rPr>
          <w:b w:val="1"/>
          <w:bCs w:val="1"/>
        </w:rPr>
        <w:t xml:space="preserve"> at </w:t>
      </w:r>
      <w:r w:rsidRPr="7421A5CD" w:rsidR="00FA004B">
        <w:rPr>
          <w:b w:val="1"/>
          <w:bCs w:val="1"/>
        </w:rPr>
        <w:t>VidantaWorld</w:t>
      </w:r>
      <w:r w:rsidRPr="00FA004B" w:rsidR="00FA004B">
        <w:rPr>
          <w:b w:val="1"/>
          <w:bCs w:val="1"/>
        </w:rPr>
        <w:t xml:space="preserve"> Riviera Maya</w:t>
      </w:r>
    </w:p>
    <w:p w:rsidR="50179004" w:rsidP="619CA835" w:rsidRDefault="50179004" w14:paraId="54A54A0B" w14:textId="678E9E25">
      <w:pPr>
        <w:spacing w:before="240" w:after="240"/>
        <w:jc w:val="both"/>
        <w:rPr>
          <w:lang w:val="es-ES"/>
        </w:rPr>
      </w:pPr>
      <w:r w:rsidRPr="619CA835">
        <w:rPr>
          <w:lang w:val="es-ES"/>
        </w:rPr>
        <w:t xml:space="preserve">Si buscas combinar lujo y aventura en el corazón del Caribe mexicano, el Jungala Park Hotel en VidantaWorld Riviera Maya es el destino perfecto. Este exclusivo hotel ofrece increíbles suites familiares, instalaciones de primer nivel, gastronomía internacional y acceso a </w:t>
      </w:r>
      <w:hyperlink r:id="rId13">
        <w:r w:rsidRPr="619CA835">
          <w:rPr>
            <w:rStyle w:val="Hipervnculo"/>
            <w:lang w:val="es-ES"/>
          </w:rPr>
          <w:t>Jungala Aqua Experience</w:t>
        </w:r>
      </w:hyperlink>
      <w:r w:rsidRPr="619CA835">
        <w:rPr>
          <w:lang w:val="es-ES"/>
        </w:rPr>
        <w:t xml:space="preserve">, un lujoso oasis acuático ideal para vivir emocionantes experiencias al aire </w:t>
      </w:r>
      <w:r w:rsidRPr="619CA835">
        <w:rPr>
          <w:lang w:val="es-ES"/>
        </w:rPr>
        <w:lastRenderedPageBreak/>
        <w:t>libre. Con cabañas privadas, atracciones acuáticas excepcionales y el río lento más largo de América Latina, este lugar tiene todo para unas vacaciones inolvidables.</w:t>
      </w:r>
    </w:p>
    <w:p w:rsidRPr="005B2382" w:rsidR="005B2382" w:rsidP="3B181843" w:rsidRDefault="005B2382" w14:paraId="1B0E9F3D" w14:textId="4808DBE0" w14:noSpellErr="1">
      <w:pPr>
        <w:spacing w:before="240" w:after="240"/>
        <w:jc w:val="both"/>
        <w:rPr>
          <w:lang w:val="es-ES"/>
          <w:rPrChange w:author="" w16du:dateUtc="2025-01-05T21:23:00Z" w:id="93780530">
            <w:rPr/>
          </w:rPrChange>
        </w:rPr>
      </w:pPr>
      <w:r w:rsidRPr="4B7F044D" w:rsidR="005B2382">
        <w:rPr>
          <w:lang w:val="es-ES"/>
        </w:rPr>
        <w:t xml:space="preserve">Los huéspedes pueden disfrutar de 4 noches al precio de 3 (un ahorro del 25%) o 7 noches al precio de 5 (un ahorro del 29%) para reservas realizadas hasta el 26 de enero. La tarifa de la habitación incluye desayuno diario, traslados de ida y vuelta al aeropuerto, y cuatro boletos de entrada ilimitada a </w:t>
      </w:r>
      <w:r w:rsidRPr="4B7F044D" w:rsidR="005B2382">
        <w:rPr>
          <w:lang w:val="es-ES"/>
        </w:rPr>
        <w:t>Jungala</w:t>
      </w:r>
      <w:r w:rsidRPr="4B7F044D" w:rsidR="005B2382">
        <w:rPr>
          <w:lang w:val="es-ES"/>
        </w:rPr>
        <w:t xml:space="preserve"> Aqua </w:t>
      </w:r>
      <w:r w:rsidRPr="4B7F044D" w:rsidR="005B2382">
        <w:rPr>
          <w:lang w:val="es-ES"/>
        </w:rPr>
        <w:t>Experience</w:t>
      </w:r>
      <w:r w:rsidRPr="4B7F044D" w:rsidR="005B2382">
        <w:rPr>
          <w:lang w:val="es-ES"/>
        </w:rPr>
        <w:t xml:space="preserve">. Para aprovechar esta promoción, visita: </w:t>
      </w:r>
      <w:ins w:author="Adrian Castillo Avila" w:date="2025-01-05T14:18:00Z" w16du:dateUtc="2025-01-05T21:18:00Z" w:id="672357357">
        <w:r w:rsidRPr="3B181843">
          <w:rPr>
            <w:lang w:val="es-ES"/>
          </w:rPr>
          <w:fldChar w:fldCharType="begin"/>
        </w:r>
        <w:r w:rsidRPr="3B181843">
          <w:rPr>
            <w:lang w:val="es-ES"/>
          </w:rPr>
          <w:instrText xml:space="preserve">HYPERLINK "http://www.vidantaworld.com"</w:instrText>
        </w:r>
        <w:r w:rsidRPr="005B2382">
          <w:rPr>
            <w:lang w:val="es-ES"/>
            <w:rPrChange w:author="Adrian Castillo Avila" w:date="2025-01-05T14:23:00Z" w16du:dateUtc="2025-01-05T21:23:00Z" w:id="36">
              <w:rPr/>
            </w:rPrChange>
          </w:rPr>
        </w:r>
        <w:r w:rsidRPr="3B181843">
          <w:rPr>
            <w:lang w:val="es-ES"/>
          </w:rPr>
          <w:fldChar w:fldCharType="separate"/>
        </w:r>
      </w:ins>
      <w:r w:rsidRPr="005B2382" w:rsidR="005B2382">
        <w:rPr>
          <w:lang w:val="es-ES"/>
        </w:rPr>
        <w:t>www.vidantaworld.com</w:t>
      </w:r>
      <w:ins w:author="Adrian Castillo Avila" w:date="2025-01-05T14:18:00Z" w16du:dateUtc="2025-01-05T21:18:00Z" w:id="1664393400">
        <w:r w:rsidRPr="3B181843">
          <w:rPr>
            <w:lang w:val="es-ES"/>
          </w:rPr>
          <w:fldChar w:fldCharType="end"/>
        </w:r>
      </w:ins>
      <w:r w:rsidRPr="005B2382" w:rsidR="005B2382">
        <w:rPr>
          <w:lang w:val="es-ES"/>
        </w:rPr>
        <w:t>.</w:t>
      </w:r>
    </w:p>
    <w:p w:rsidR="405D3C5B" w:rsidP="3B181843" w:rsidRDefault="405D3C5B" w14:paraId="0158514F" w14:textId="2A31A989">
      <w:pPr>
        <w:pStyle w:val="Normal"/>
        <w:numPr>
          <w:ilvl w:val="0"/>
          <w:numId w:val="3"/>
        </w:numPr>
        <w:spacing w:before="240" w:after="240"/>
        <w:jc w:val="both"/>
        <w:rPr>
          <w:b w:val="1"/>
          <w:bCs w:val="1"/>
          <w:lang w:val="es-ES"/>
        </w:rPr>
      </w:pPr>
      <w:r w:rsidRPr="3B181843" w:rsidR="405D3C5B">
        <w:rPr>
          <w:b w:val="1"/>
          <w:bCs w:val="1"/>
          <w:lang w:val="es-ES"/>
        </w:rPr>
        <w:t>2025: Una oportunidad única para los agentes de viajes en el mundo del lujo</w:t>
      </w:r>
    </w:p>
    <w:p w:rsidR="405D3C5B" w:rsidP="619CA835" w:rsidRDefault="405D3C5B" w14:paraId="758369B5" w14:textId="0A96AF1B">
      <w:pPr>
        <w:spacing w:before="240" w:after="240"/>
        <w:jc w:val="both"/>
        <w:rPr>
          <w:color w:val="000000" w:themeColor="text1"/>
          <w:lang w:val="es-ES"/>
        </w:rPr>
      </w:pPr>
      <w:r w:rsidRPr="619CA835">
        <w:rPr>
          <w:color w:val="000000" w:themeColor="text1"/>
          <w:lang w:val="es-ES"/>
        </w:rPr>
        <w:t>Para agentes de viajes y planificadores, VidantaWorld no solo presenta ofertas para los viajeros, sino una propuesta innovadora que transformará la organización del lujo. Con el lanzamiento de su Programa de Socios Preferentes, VidantaWorld redefine lo que significa formar parte de una red exclusiva.</w:t>
      </w:r>
    </w:p>
    <w:p w:rsidR="405D3C5B" w:rsidP="619CA835" w:rsidRDefault="405D3C5B" w14:paraId="16B3A0F2" w14:textId="71CBF2F6">
      <w:pPr>
        <w:spacing w:before="240" w:after="240"/>
        <w:jc w:val="both"/>
        <w:rPr>
          <w:color w:val="000000" w:themeColor="text1"/>
          <w:lang w:val="es-ES"/>
        </w:rPr>
      </w:pPr>
      <w:r w:rsidRPr="619CA835">
        <w:rPr>
          <w:color w:val="000000" w:themeColor="text1"/>
          <w:lang w:val="es-ES"/>
        </w:rPr>
        <w:t xml:space="preserve">Los socios podrán acceder a tarifas especiales desde $400 USD por noche, que incluyen desayuno, traslados y beneficios adicionales como check-in anticipado y check-out tardío. Además, se ofrecen comisiones escalonadas que llegan hasta el 25% para reservas de más de 200 noches de habitación, y un 25% sobre las reservas del </w:t>
      </w:r>
      <w:hyperlink r:id="rId14">
        <w:r w:rsidRPr="619CA835" w:rsidR="618E53A0">
          <w:rPr>
            <w:rStyle w:val="Hipervnculo"/>
            <w:lang w:val="es-ES"/>
          </w:rPr>
          <w:t>VidantaWorld’s ELEGANT Ultra Mega Yacht</w:t>
        </w:r>
      </w:hyperlink>
      <w:r w:rsidRPr="619CA835">
        <w:rPr>
          <w:color w:val="000000" w:themeColor="text1"/>
          <w:lang w:val="es-ES"/>
        </w:rPr>
        <w:t>, que iniciará su travesía en 2025.</w:t>
      </w:r>
    </w:p>
    <w:p w:rsidR="405D3C5B" w:rsidP="619CA835" w:rsidRDefault="405D3C5B" w14:paraId="4805461A" w14:textId="6CBCA884">
      <w:pPr>
        <w:spacing w:before="240" w:after="240"/>
        <w:jc w:val="both"/>
        <w:rPr>
          <w:color w:val="000000" w:themeColor="text1"/>
          <w:lang w:val="es-ES"/>
        </w:rPr>
      </w:pPr>
      <w:r w:rsidRPr="7421A5CD" w:rsidR="405D3C5B">
        <w:rPr>
          <w:color w:val="000000" w:themeColor="text1" w:themeTint="FF" w:themeShade="FF"/>
          <w:lang w:val="es-ES"/>
        </w:rPr>
        <w:t xml:space="preserve">Este </w:t>
      </w:r>
      <w:r w:rsidRPr="7421A5CD" w:rsidR="44D54BD4">
        <w:rPr>
          <w:color w:val="000000" w:themeColor="text1" w:themeTint="FF" w:themeShade="FF"/>
          <w:lang w:val="es-ES"/>
        </w:rPr>
        <w:t>mega</w:t>
      </w:r>
      <w:r w:rsidRPr="7421A5CD" w:rsidR="405D3C5B">
        <w:rPr>
          <w:color w:val="000000" w:themeColor="text1" w:themeTint="FF" w:themeShade="FF"/>
          <w:lang w:val="es-ES"/>
        </w:rPr>
        <w:t>yate</w:t>
      </w:r>
      <w:r w:rsidRPr="7421A5CD" w:rsidR="405D3C5B">
        <w:rPr>
          <w:color w:val="000000" w:themeColor="text1" w:themeTint="FF" w:themeShade="FF"/>
          <w:lang w:val="es-ES"/>
        </w:rPr>
        <w:t xml:space="preserve">, </w:t>
      </w:r>
      <w:r w:rsidRPr="7421A5CD" w:rsidR="405D3C5B">
        <w:rPr>
          <w:color w:val="000000" w:themeColor="text1" w:themeTint="FF" w:themeShade="FF"/>
          <w:lang w:val="es-ES"/>
        </w:rPr>
        <w:t xml:space="preserve">, combina las comodidades de clase mundial de los mejores cruceros con la privacidad, el privilegio y el servicio excepcional de un yate privado. Equipado con tecnología de última generación y un diseño interior elegante, ofrece una experiencia de lujo impecable, convirtiéndose en un santuario privado en el mar. Este exclusivo </w:t>
      </w:r>
      <w:r w:rsidRPr="7421A5CD" w:rsidR="105E2CCA">
        <w:rPr>
          <w:color w:val="000000" w:themeColor="text1" w:themeTint="FF" w:themeShade="FF"/>
          <w:lang w:val="es-ES"/>
        </w:rPr>
        <w:t>mega</w:t>
      </w:r>
      <w:r w:rsidRPr="7421A5CD" w:rsidR="405D3C5B">
        <w:rPr>
          <w:color w:val="000000" w:themeColor="text1" w:themeTint="FF" w:themeShade="FF"/>
          <w:lang w:val="es-ES"/>
        </w:rPr>
        <w:t>yate</w:t>
      </w:r>
      <w:r w:rsidRPr="7421A5CD" w:rsidR="405D3C5B">
        <w:rPr>
          <w:color w:val="000000" w:themeColor="text1" w:themeTint="FF" w:themeShade="FF"/>
          <w:lang w:val="es-ES"/>
        </w:rPr>
        <w:t xml:space="preserve"> llevará a los viajeros a los destinos más impresionantes y codiciados del mundo, desde el Caribe hasta el Mediterráneo y más allá.</w:t>
      </w:r>
    </w:p>
    <w:p w:rsidR="405D3C5B" w:rsidP="619CA835" w:rsidRDefault="405D3C5B" w14:paraId="37F2F721" w14:textId="4D02C021">
      <w:pPr>
        <w:spacing w:before="240" w:after="240"/>
        <w:jc w:val="both"/>
        <w:rPr>
          <w:color w:val="000000" w:themeColor="text1"/>
          <w:lang w:val="es-ES"/>
        </w:rPr>
      </w:pPr>
      <w:r w:rsidRPr="4B7F044D" w:rsidR="405D3C5B">
        <w:rPr>
          <w:color w:val="000000" w:themeColor="text1" w:themeTint="FF" w:themeShade="FF"/>
          <w:lang w:val="es-ES"/>
        </w:rPr>
        <w:t xml:space="preserve">Con estas ofertas, VidantaWorld continúa consolidándose como un referente de lujo, ofreciendo experiencias únicas que combinan relajación, aventura y cultura en sus destinos exclusivos. Los viajeros y agentes interesados pueden encontrar más información y realizar sus reservas en el sitio web oficial: </w:t>
      </w:r>
      <w:hyperlink r:id="R148b121996ad49f9">
        <w:r w:rsidRPr="4B7F044D" w:rsidR="405D3C5B">
          <w:rPr>
            <w:rStyle w:val="Hipervnculo"/>
            <w:lang w:val="es-ES"/>
          </w:rPr>
          <w:t>www.vidantaworld.com</w:t>
        </w:r>
      </w:hyperlink>
      <w:r w:rsidRPr="4B7F044D" w:rsidR="405D3C5B">
        <w:rPr>
          <w:color w:val="000000" w:themeColor="text1" w:themeTint="FF" w:themeShade="FF"/>
          <w:lang w:val="es-ES"/>
        </w:rPr>
        <w:t>.</w:t>
      </w:r>
    </w:p>
    <w:p w:rsidR="4B7F044D" w:rsidP="4B7F044D" w:rsidRDefault="4B7F044D" w14:paraId="006182AF" w14:textId="4739F430">
      <w:pPr>
        <w:pStyle w:val="Normal0"/>
        <w:jc w:val="center"/>
        <w:rPr>
          <w:color w:val="000000" w:themeColor="text1" w:themeTint="FF" w:themeShade="FF"/>
          <w:lang w:val="es-ES"/>
        </w:rPr>
      </w:pPr>
    </w:p>
    <w:p w:rsidR="4B7F044D" w:rsidP="4B7F044D" w:rsidRDefault="4B7F044D" w14:paraId="536E4852" w14:textId="7003E0A5">
      <w:pPr>
        <w:pStyle w:val="Normal0"/>
        <w:jc w:val="center"/>
        <w:rPr>
          <w:color w:val="000000" w:themeColor="text1" w:themeTint="FF" w:themeShade="FF"/>
          <w:lang w:val="es-ES"/>
        </w:rPr>
      </w:pPr>
    </w:p>
    <w:p w:rsidR="4B7F044D" w:rsidP="4B7F044D" w:rsidRDefault="4B7F044D" w14:paraId="5EE803C6" w14:textId="25F2542C">
      <w:pPr>
        <w:pStyle w:val="Normal0"/>
        <w:jc w:val="center"/>
        <w:rPr>
          <w:color w:val="000000" w:themeColor="text1" w:themeTint="FF" w:themeShade="FF"/>
          <w:lang w:val="es-ES"/>
        </w:rPr>
      </w:pPr>
    </w:p>
    <w:p w:rsidR="4B7F044D" w:rsidP="4B7F044D" w:rsidRDefault="4B7F044D" w14:paraId="7743FE2F" w14:textId="49EB2469">
      <w:pPr>
        <w:pStyle w:val="Normal0"/>
        <w:jc w:val="center"/>
        <w:rPr>
          <w:color w:val="000000" w:themeColor="text1" w:themeTint="FF" w:themeShade="FF"/>
          <w:lang w:val="es-ES"/>
        </w:rPr>
      </w:pPr>
    </w:p>
    <w:p w:rsidR="4B7F044D" w:rsidP="4B7F044D" w:rsidRDefault="4B7F044D" w14:paraId="6C20B961" w14:textId="1FE50396">
      <w:pPr>
        <w:pStyle w:val="Normal0"/>
        <w:jc w:val="center"/>
        <w:rPr>
          <w:color w:val="000000" w:themeColor="text1" w:themeTint="FF" w:themeShade="FF"/>
          <w:lang w:val="es-ES"/>
        </w:rPr>
      </w:pPr>
    </w:p>
    <w:p w:rsidR="4B7F044D" w:rsidP="4B7F044D" w:rsidRDefault="4B7F044D" w14:paraId="53725ACC" w14:textId="19BF25AC">
      <w:pPr>
        <w:pStyle w:val="Normal0"/>
        <w:jc w:val="center"/>
        <w:rPr>
          <w:color w:val="000000" w:themeColor="text1" w:themeTint="FF" w:themeShade="FF"/>
          <w:lang w:val="es-ES"/>
        </w:rPr>
      </w:pPr>
    </w:p>
    <w:p w:rsidR="4B7F044D" w:rsidP="4B7F044D" w:rsidRDefault="4B7F044D" w14:paraId="32F3EE4D" w14:textId="2689AF76">
      <w:pPr>
        <w:pStyle w:val="Normal0"/>
        <w:jc w:val="center"/>
        <w:rPr>
          <w:color w:val="000000" w:themeColor="text1" w:themeTint="FF" w:themeShade="FF"/>
          <w:lang w:val="es-ES"/>
        </w:rPr>
      </w:pPr>
    </w:p>
    <w:p w:rsidR="4B7F044D" w:rsidP="4B7F044D" w:rsidRDefault="4B7F044D" w14:paraId="7ADDCF22" w14:textId="76477DD9">
      <w:pPr>
        <w:pStyle w:val="Normal0"/>
        <w:jc w:val="center"/>
        <w:rPr>
          <w:color w:val="000000" w:themeColor="text1" w:themeTint="FF" w:themeShade="FF"/>
          <w:lang w:val="es-ES"/>
        </w:rPr>
      </w:pPr>
    </w:p>
    <w:p w:rsidR="4B7F044D" w:rsidP="4B7F044D" w:rsidRDefault="4B7F044D" w14:paraId="2E918A40" w14:textId="65395F1D">
      <w:pPr>
        <w:pStyle w:val="Normal0"/>
        <w:jc w:val="center"/>
        <w:rPr>
          <w:color w:val="000000" w:themeColor="text1" w:themeTint="FF" w:themeShade="FF"/>
          <w:lang w:val="es-ES"/>
        </w:rPr>
      </w:pPr>
    </w:p>
    <w:p w:rsidR="4B7F044D" w:rsidP="4B7F044D" w:rsidRDefault="4B7F044D" w14:paraId="04465375" w14:textId="657EA404">
      <w:pPr>
        <w:pStyle w:val="Normal0"/>
        <w:jc w:val="center"/>
        <w:rPr>
          <w:color w:val="000000" w:themeColor="text1" w:themeTint="FF" w:themeShade="FF"/>
          <w:lang w:val="es-ES"/>
        </w:rPr>
      </w:pPr>
    </w:p>
    <w:p w:rsidR="619CA835" w:rsidP="4B7F044D" w:rsidRDefault="619CA835" w14:paraId="1D24E07E" w14:textId="3EBCBB30">
      <w:pPr>
        <w:pStyle w:val="Normal0"/>
        <w:jc w:val="center"/>
        <w:rPr>
          <w:color w:val="000000" w:themeColor="text1"/>
          <w:lang w:val="es-ES"/>
        </w:rPr>
      </w:pPr>
      <w:r w:rsidRPr="4B7F044D" w:rsidR="69718153">
        <w:rPr>
          <w:color w:val="000000" w:themeColor="text1" w:themeTint="FF" w:themeShade="FF"/>
          <w:lang w:val="es-ES"/>
        </w:rPr>
        <w:t>###</w:t>
      </w:r>
    </w:p>
    <w:p w:rsidR="4B7F044D" w:rsidP="4B7F044D" w:rsidRDefault="4B7F044D" w14:paraId="6857ED23" w14:textId="49E6A2FD">
      <w:pPr>
        <w:pStyle w:val="Normal0"/>
        <w:spacing w:line="180" w:lineRule="auto"/>
        <w:jc w:val="both"/>
        <w:rPr>
          <w:rFonts w:ascii="Arial" w:hAnsi="Arial" w:eastAsia="Arial" w:cs="Arial"/>
          <w:b w:val="1"/>
          <w:bCs w:val="1"/>
          <w:color w:val="000000" w:themeColor="text1" w:themeTint="FF" w:themeShade="FF"/>
          <w:sz w:val="16"/>
          <w:szCs w:val="16"/>
          <w:lang w:val="es-ES"/>
        </w:rPr>
      </w:pPr>
    </w:p>
    <w:p w:rsidR="4B7F044D" w:rsidP="4B7F044D" w:rsidRDefault="4B7F044D" w14:paraId="0413778F" w14:textId="701332F6">
      <w:pPr>
        <w:pStyle w:val="Normal0"/>
        <w:spacing w:line="180" w:lineRule="auto"/>
        <w:jc w:val="both"/>
        <w:rPr>
          <w:rFonts w:ascii="Arial" w:hAnsi="Arial" w:eastAsia="Arial" w:cs="Arial"/>
          <w:b w:val="1"/>
          <w:bCs w:val="1"/>
          <w:color w:val="000000" w:themeColor="text1" w:themeTint="FF" w:themeShade="FF"/>
          <w:sz w:val="16"/>
          <w:szCs w:val="16"/>
          <w:lang w:val="es-ES"/>
        </w:rPr>
      </w:pPr>
    </w:p>
    <w:p w:rsidR="69718153" w:rsidP="619CA835" w:rsidRDefault="69718153" w14:paraId="2A98A51F" w14:textId="4A537425">
      <w:pPr>
        <w:pStyle w:val="Normal0"/>
        <w:spacing w:line="180" w:lineRule="auto"/>
        <w:jc w:val="both"/>
        <w:rPr>
          <w:rFonts w:ascii="Arial" w:hAnsi="Arial" w:eastAsia="Arial" w:cs="Arial"/>
          <w:b w:val="1"/>
          <w:bCs w:val="1"/>
          <w:color w:val="000000" w:themeColor="text1"/>
          <w:sz w:val="16"/>
          <w:szCs w:val="16"/>
          <w:lang w:val="es-ES"/>
        </w:rPr>
      </w:pPr>
      <w:r w:rsidRPr="7421A5CD" w:rsidR="69718153">
        <w:rPr>
          <w:rFonts w:ascii="Arial" w:hAnsi="Arial" w:eastAsia="Arial" w:cs="Arial"/>
          <w:b w:val="1"/>
          <w:bCs w:val="1"/>
          <w:color w:val="000000" w:themeColor="text1" w:themeTint="FF" w:themeShade="FF"/>
          <w:sz w:val="16"/>
          <w:szCs w:val="16"/>
          <w:lang w:val="es-ES"/>
        </w:rPr>
        <w:t xml:space="preserve">Acerca de </w:t>
      </w:r>
      <w:r w:rsidRPr="7421A5CD" w:rsidR="00FA004B">
        <w:rPr>
          <w:rFonts w:ascii="Arial" w:hAnsi="Arial" w:eastAsia="Arial" w:cs="Arial"/>
          <w:b w:val="1"/>
          <w:bCs w:val="1"/>
          <w:color w:val="000000" w:themeColor="text1" w:themeTint="FF" w:themeShade="FF"/>
          <w:sz w:val="16"/>
          <w:szCs w:val="16"/>
          <w:lang w:val="es-ES"/>
        </w:rPr>
        <w:t>VidantaWorld</w:t>
      </w:r>
    </w:p>
    <w:p w:rsidRPr="005B2382" w:rsidR="005B2382" w:rsidP="3B181843" w:rsidRDefault="005B2382" w14:paraId="51114640" w14:textId="2FC8D81C" w14:noSpellErr="1">
      <w:pPr>
        <w:pStyle w:val="Normal0"/>
        <w:jc w:val="both"/>
        <w:rPr>
          <w:rFonts w:ascii="Arial" w:hAnsi="Arial" w:eastAsia="Arial" w:cs="Arial"/>
          <w:color w:val="000000" w:themeColor="text1"/>
          <w:sz w:val="16"/>
          <w:szCs w:val="16"/>
          <w:lang w:val="es-ES"/>
          <w:rPrChange w:author="" w16du:dateUtc="2025-01-05T21:23:00Z" w:id="1937840751">
            <w:rPr/>
          </w:rPrChange>
        </w:rPr>
      </w:pPr>
      <w:r w:rsidRPr="3B181843" w:rsidR="005B2382">
        <w:rPr>
          <w:rFonts w:ascii="Arial" w:hAnsi="Arial" w:eastAsia="Arial" w:cs="Arial"/>
          <w:color w:val="000000" w:themeColor="text1" w:themeTint="FF" w:themeShade="FF"/>
          <w:sz w:val="16"/>
          <w:szCs w:val="16"/>
          <w:lang w:val="es-ES"/>
        </w:rPr>
        <w:t>VidantaWorld</w:t>
      </w:r>
      <w:r w:rsidRPr="3B181843" w:rsidR="005B2382">
        <w:rPr>
          <w:rFonts w:ascii="Arial" w:hAnsi="Arial" w:eastAsia="Arial" w:cs="Arial"/>
          <w:color w:val="000000" w:themeColor="text1" w:themeTint="FF" w:themeShade="FF"/>
          <w:sz w:val="16"/>
          <w:szCs w:val="16"/>
          <w:lang w:val="es-ES"/>
        </w:rPr>
        <w:t xml:space="preserve">, la innovadora propuesta de Grupo </w:t>
      </w:r>
      <w:r w:rsidRPr="3B181843" w:rsidR="005B2382">
        <w:rPr>
          <w:rFonts w:ascii="Arial" w:hAnsi="Arial" w:eastAsia="Arial" w:cs="Arial"/>
          <w:color w:val="000000" w:themeColor="text1" w:themeTint="FF" w:themeShade="FF"/>
          <w:sz w:val="16"/>
          <w:szCs w:val="16"/>
          <w:lang w:val="es-ES"/>
        </w:rPr>
        <w:t>Vidanta</w:t>
      </w:r>
      <w:r w:rsidRPr="3B181843" w:rsidR="005B2382">
        <w:rPr>
          <w:rFonts w:ascii="Arial" w:hAnsi="Arial" w:eastAsia="Arial" w:cs="Arial"/>
          <w:color w:val="000000" w:themeColor="text1" w:themeTint="FF" w:themeShade="FF"/>
          <w:sz w:val="16"/>
          <w:szCs w:val="16"/>
          <w:lang w:val="es-ES"/>
        </w:rPr>
        <w:t xml:space="preserve">, redefine los viajes al combinar aventura, experiencias culturales y hospitalidad de lujo. Con ubicaciones impresionantes en </w:t>
      </w:r>
      <w:r w:rsidRPr="3B181843" w:rsidR="005B2382">
        <w:rPr>
          <w:rFonts w:ascii="Arial" w:hAnsi="Arial" w:eastAsia="Arial" w:cs="Arial"/>
          <w:color w:val="000000" w:themeColor="text1" w:themeTint="FF" w:themeShade="FF"/>
          <w:sz w:val="16"/>
          <w:szCs w:val="16"/>
          <w:lang w:val="es-ES"/>
        </w:rPr>
        <w:t>VidantaWorld</w:t>
      </w:r>
      <w:r w:rsidRPr="3B181843" w:rsidR="005B2382">
        <w:rPr>
          <w:rFonts w:ascii="Arial" w:hAnsi="Arial" w:eastAsia="Arial" w:cs="Arial"/>
          <w:color w:val="000000" w:themeColor="text1" w:themeTint="FF" w:themeShade="FF"/>
          <w:sz w:val="16"/>
          <w:szCs w:val="16"/>
          <w:lang w:val="es-ES"/>
        </w:rPr>
        <w:t xml:space="preserve"> Nuevo Vallarta y </w:t>
      </w:r>
      <w:r w:rsidRPr="3B181843" w:rsidR="005B2382">
        <w:rPr>
          <w:rFonts w:ascii="Arial" w:hAnsi="Arial" w:eastAsia="Arial" w:cs="Arial"/>
          <w:color w:val="000000" w:themeColor="text1" w:themeTint="FF" w:themeShade="FF"/>
          <w:sz w:val="16"/>
          <w:szCs w:val="16"/>
          <w:lang w:val="es-ES"/>
        </w:rPr>
        <w:t>VidantaWorld</w:t>
      </w:r>
      <w:r w:rsidRPr="3B181843" w:rsidR="005B2382">
        <w:rPr>
          <w:rFonts w:ascii="Arial" w:hAnsi="Arial" w:eastAsia="Arial" w:cs="Arial"/>
          <w:color w:val="000000" w:themeColor="text1" w:themeTint="FF" w:themeShade="FF"/>
          <w:sz w:val="16"/>
          <w:szCs w:val="16"/>
          <w:lang w:val="es-ES"/>
        </w:rPr>
        <w:t xml:space="preserve"> Riviera Maya, junto con el lanzamiento de </w:t>
      </w:r>
      <w:r w:rsidRPr="3B181843" w:rsidR="005B2382">
        <w:rPr>
          <w:rFonts w:ascii="Arial" w:hAnsi="Arial" w:eastAsia="Arial" w:cs="Arial"/>
          <w:color w:val="000000" w:themeColor="text1" w:themeTint="FF" w:themeShade="FF"/>
          <w:sz w:val="16"/>
          <w:szCs w:val="16"/>
          <w:lang w:val="es-ES"/>
        </w:rPr>
        <w:t>VidantaWorld’s</w:t>
      </w:r>
      <w:r w:rsidRPr="3B181843" w:rsidR="005B2382">
        <w:rPr>
          <w:rFonts w:ascii="Arial" w:hAnsi="Arial" w:eastAsia="Arial" w:cs="Arial"/>
          <w:color w:val="000000" w:themeColor="text1" w:themeTint="FF" w:themeShade="FF"/>
          <w:sz w:val="16"/>
          <w:szCs w:val="16"/>
          <w:lang w:val="es-ES"/>
        </w:rPr>
        <w:t xml:space="preserve"> ELEGANT Ultra Mega Yacht en 2025, esta marca revolucionaria ofrece experiencias diseñadas especialmente para familias que buscan momentos inolvidables y memorables juntos.</w:t>
      </w:r>
    </w:p>
    <w:p w:rsidRPr="005B2382" w:rsidR="005B2382" w:rsidP="3B181843" w:rsidRDefault="005B2382" w14:paraId="1EC0EF20" w14:textId="77777777" w14:noSpellErr="1">
      <w:pPr>
        <w:pStyle w:val="Normal0"/>
        <w:jc w:val="both"/>
        <w:rPr>
          <w:rFonts w:ascii="Arial" w:hAnsi="Arial" w:eastAsia="Arial" w:cs="Arial"/>
          <w:color w:val="000000" w:themeColor="text1"/>
          <w:sz w:val="16"/>
          <w:szCs w:val="16"/>
          <w:lang w:val="es-ES"/>
          <w:rPrChange w:author="" w16du:dateUtc="2025-01-05T21:23:00Z" w:id="341633148">
            <w:rPr/>
          </w:rPrChange>
        </w:rPr>
      </w:pPr>
    </w:p>
    <w:p w:rsidRPr="005B2382" w:rsidR="005B2382" w:rsidP="3B181843" w:rsidRDefault="005B2382" w14:paraId="6AA26B59" w14:textId="77777777" w14:noSpellErr="1">
      <w:pPr>
        <w:pStyle w:val="Normal0"/>
        <w:jc w:val="both"/>
        <w:rPr>
          <w:rFonts w:ascii="Arial" w:hAnsi="Arial" w:eastAsia="Arial" w:cs="Arial"/>
          <w:color w:val="000000" w:themeColor="text1"/>
          <w:sz w:val="16"/>
          <w:szCs w:val="16"/>
          <w:lang w:val="es-ES"/>
          <w:rPrChange w:author="" w16du:dateUtc="2025-01-05T21:23:00Z" w:id="288037957">
            <w:rPr/>
          </w:rPrChange>
        </w:rPr>
      </w:pPr>
      <w:r w:rsidRPr="7421A5CD" w:rsidR="005B2382">
        <w:rPr>
          <w:rFonts w:ascii="Arial" w:hAnsi="Arial" w:eastAsia="Arial" w:cs="Arial"/>
          <w:color w:val="000000" w:themeColor="text1" w:themeTint="FF" w:themeShade="FF"/>
          <w:sz w:val="16"/>
          <w:szCs w:val="16"/>
          <w:lang w:val="es-ES"/>
        </w:rPr>
        <w:t xml:space="preserve">Para reservar tus vacaciones o conocer más sobre los destinos y experiencias de </w:t>
      </w:r>
      <w:r w:rsidRPr="7421A5CD" w:rsidR="005B2382">
        <w:rPr>
          <w:rFonts w:ascii="Arial" w:hAnsi="Arial" w:eastAsia="Arial" w:cs="Arial"/>
          <w:color w:val="000000" w:themeColor="text1" w:themeTint="FF" w:themeShade="FF"/>
          <w:sz w:val="16"/>
          <w:szCs w:val="16"/>
          <w:lang w:val="es-ES"/>
        </w:rPr>
        <w:t>VidantaWorld</w:t>
      </w:r>
      <w:r w:rsidRPr="005B2382" w:rsidR="005B2382">
        <w:rPr>
          <w:rFonts w:ascii="Arial" w:hAnsi="Arial" w:eastAsia="Arial" w:cs="Arial"/>
          <w:color w:val="000000" w:themeColor="text1"/>
          <w:sz w:val="16"/>
          <w:szCs w:val="16"/>
          <w:lang w:val="es-ES"/>
        </w:rPr>
        <w:t xml:space="preserve">, visita </w:t>
      </w:r>
      <w:ins w:author="Adrian Castillo Avila" w:date="2025-01-05T14:22:00Z" w16du:dateUtc="2025-01-05T21:22:00Z" w:id="1118256187">
        <w:r w:rsidRPr="3B181843">
          <w:rPr>
            <w:rFonts w:ascii="Arial" w:hAnsi="Arial" w:eastAsia="Arial" w:cs="Arial"/>
            <w:color w:val="000000" w:themeColor="text1" w:themeTint="FF" w:themeShade="FF"/>
            <w:sz w:val="16"/>
            <w:szCs w:val="16"/>
            <w:lang w:val="es-ES"/>
          </w:rPr>
          <w:fldChar w:fldCharType="begin"/>
        </w:r>
        <w:r w:rsidRPr="3B181843">
          <w:rPr>
            <w:rFonts w:ascii="Arial" w:hAnsi="Arial" w:eastAsia="Arial" w:cs="Arial"/>
            <w:color w:val="000000" w:themeColor="text1" w:themeTint="FF" w:themeShade="FF"/>
            <w:sz w:val="16"/>
            <w:szCs w:val="16"/>
            <w:lang w:val="es-ES"/>
          </w:rPr>
          <w:instrText xml:space="preserve">HYPERLINK "http://www.vidantaworld.com"</w:instrText>
        </w:r>
        <w:r w:rsidRPr="005B2382">
          <w:rPr>
            <w:rFonts w:ascii="Arial" w:hAnsi="Arial" w:eastAsia="Arial" w:cs="Arial"/>
            <w:color w:val="000000" w:themeColor="text1"/>
            <w:sz w:val="16"/>
            <w:szCs w:val="16"/>
            <w:lang w:val="es-ES"/>
            <w:rPrChange w:author="Adrian Castillo Avila" w:date="2025-01-05T14:23:00Z" w16du:dateUtc="2025-01-05T21:23:00Z" w:id="66">
              <w:rPr/>
            </w:rPrChange>
          </w:rPr>
        </w:r>
        <w:r w:rsidRPr="3B181843">
          <w:rPr>
            <w:rFonts w:ascii="Arial" w:hAnsi="Arial" w:eastAsia="Arial" w:cs="Arial"/>
            <w:color w:val="000000" w:themeColor="text1" w:themeTint="FF" w:themeShade="FF"/>
            <w:sz w:val="16"/>
            <w:szCs w:val="16"/>
            <w:lang w:val="es-ES"/>
          </w:rPr>
          <w:fldChar w:fldCharType="separate"/>
        </w:r>
      </w:ins>
      <w:r w:rsidRPr="005B2382" w:rsidR="005B2382">
        <w:rPr>
          <w:rFonts w:ascii="Arial" w:hAnsi="Arial" w:eastAsia="Arial" w:cs="Arial"/>
          <w:color w:val="000000" w:themeColor="text1"/>
          <w:sz w:val="16"/>
          <w:szCs w:val="16"/>
          <w:lang w:val="es-ES"/>
        </w:rPr>
        <w:t>VidantaWorld.com</w:t>
      </w:r>
      <w:ins w:author="Adrian Castillo Avila" w:date="2025-01-05T14:22:00Z" w16du:dateUtc="2025-01-05T21:22:00Z" w:id="1018407645">
        <w:r w:rsidRPr="3B181843">
          <w:rPr>
            <w:rFonts w:ascii="Arial" w:hAnsi="Arial" w:eastAsia="Arial" w:cs="Arial"/>
            <w:color w:val="000000" w:themeColor="text1" w:themeTint="FF" w:themeShade="FF"/>
            <w:sz w:val="16"/>
            <w:szCs w:val="16"/>
            <w:lang w:val="es-ES"/>
          </w:rPr>
          <w:fldChar w:fldCharType="end"/>
        </w:r>
      </w:ins>
      <w:r w:rsidRPr="7421A5CD" w:rsidR="005B2382">
        <w:rPr>
          <w:rFonts w:ascii="Arial" w:hAnsi="Arial" w:eastAsia="Arial" w:cs="Arial"/>
          <w:color w:val="000000" w:themeColor="text1" w:themeTint="FF" w:themeShade="FF"/>
          <w:sz w:val="16"/>
          <w:szCs w:val="16"/>
          <w:lang w:val="es-ES"/>
        </w:rPr>
        <w:t xml:space="preserve"> o llama al Centro de Atención a Clientes de </w:t>
      </w:r>
      <w:r w:rsidRPr="7421A5CD" w:rsidR="005B2382">
        <w:rPr>
          <w:rFonts w:ascii="Arial" w:hAnsi="Arial" w:eastAsia="Arial" w:cs="Arial"/>
          <w:color w:val="000000" w:themeColor="text1" w:themeTint="FF" w:themeShade="FF"/>
          <w:sz w:val="16"/>
          <w:szCs w:val="16"/>
          <w:lang w:val="es-ES"/>
        </w:rPr>
        <w:t>VidantaWorld</w:t>
      </w:r>
      <w:r w:rsidRPr="005B2382" w:rsidR="005B2382">
        <w:rPr>
          <w:rFonts w:ascii="Arial" w:hAnsi="Arial" w:eastAsia="Arial" w:cs="Arial"/>
          <w:color w:val="000000" w:themeColor="text1"/>
          <w:sz w:val="16"/>
          <w:szCs w:val="16"/>
          <w:lang w:val="es-ES"/>
        </w:rPr>
        <w:t xml:space="preserve"> al 800-718-8409 desde México, o al 1-855-227-5685 desde los Estados Unidos y Canadá. Únete a la conversación en plataformas digitales con @Vidantaworld.</w:t>
      </w:r>
    </w:p>
    <w:p w:rsidR="00FA004B" w:rsidP="619CA835" w:rsidRDefault="00FA004B" w14:paraId="24B195C5" w14:textId="77777777" w14:noSpellErr="1">
      <w:pPr>
        <w:pStyle w:val="Normal0"/>
        <w:spacing w:line="180" w:lineRule="auto"/>
        <w:jc w:val="both"/>
        <w:rPr>
          <w:rFonts w:ascii="Arial" w:hAnsi="Arial" w:eastAsia="Arial" w:cs="Arial"/>
          <w:b w:val="1"/>
          <w:bCs w:val="1"/>
          <w:color w:val="000000" w:themeColor="text1"/>
          <w:sz w:val="16"/>
          <w:szCs w:val="16"/>
          <w:lang w:val="es-ES"/>
        </w:rPr>
      </w:pPr>
    </w:p>
    <w:p w:rsidR="00FA004B" w:rsidP="619CA835" w:rsidRDefault="00FA004B" w14:paraId="060329BC" w14:textId="77777777">
      <w:pPr>
        <w:pStyle w:val="Normal0"/>
        <w:spacing w:line="180" w:lineRule="auto"/>
        <w:jc w:val="both"/>
        <w:rPr>
          <w:rFonts w:ascii="Arial" w:hAnsi="Arial" w:eastAsia="Arial" w:cs="Arial"/>
          <w:color w:val="000000" w:themeColor="text1"/>
          <w:sz w:val="16"/>
          <w:szCs w:val="16"/>
          <w:lang w:val="es-ES"/>
        </w:rPr>
      </w:pPr>
    </w:p>
    <w:p w:rsidR="619CA835" w:rsidP="3B181843" w:rsidRDefault="619CA835" w14:paraId="1D7926E3" w14:textId="61052AD5" w14:noSpellErr="1">
      <w:pPr>
        <w:pStyle w:val="Normal0"/>
        <w:spacing w:before="240" w:after="240"/>
        <w:jc w:val="both"/>
        <w:rPr>
          <w:rFonts w:ascii="Arial" w:hAnsi="Arial" w:eastAsia="Arial" w:cs="Arial"/>
          <w:color w:val="000000" w:themeColor="text1"/>
          <w:sz w:val="16"/>
          <w:szCs w:val="16"/>
          <w:lang w:val="es-ES"/>
        </w:rPr>
      </w:pPr>
    </w:p>
    <w:p w:rsidR="69718153" w:rsidP="619CA835" w:rsidRDefault="69718153" w14:paraId="0FA61B9D" w14:textId="1D3CB82C">
      <w:pPr>
        <w:pStyle w:val="Normal0"/>
        <w:spacing w:before="240" w:after="240"/>
        <w:jc w:val="both"/>
        <w:rPr>
          <w:rFonts w:ascii="Arial" w:hAnsi="Arial" w:eastAsia="Arial" w:cs="Arial"/>
          <w:color w:val="000000" w:themeColor="text1"/>
          <w:sz w:val="16"/>
          <w:szCs w:val="16"/>
          <w:lang w:val="es-ES"/>
        </w:rPr>
      </w:pPr>
      <w:r w:rsidRPr="619CA835">
        <w:rPr>
          <w:rFonts w:ascii="Arial" w:hAnsi="Arial" w:eastAsia="Arial" w:cs="Arial"/>
          <w:b/>
          <w:bCs/>
          <w:color w:val="000000" w:themeColor="text1"/>
          <w:sz w:val="16"/>
          <w:szCs w:val="16"/>
          <w:lang w:val="es-ES"/>
        </w:rPr>
        <w:t>CONTACTO DE PRENSA</w:t>
      </w:r>
    </w:p>
    <w:p w:rsidR="69718153" w:rsidP="619CA835" w:rsidRDefault="69718153" w14:paraId="2F8BF119" w14:textId="5809C95E">
      <w:pPr>
        <w:pStyle w:val="Normal0"/>
        <w:jc w:val="both"/>
        <w:rPr>
          <w:rFonts w:ascii="Arial" w:hAnsi="Arial" w:eastAsia="Arial" w:cs="Arial"/>
          <w:b/>
          <w:bCs/>
          <w:color w:val="000000" w:themeColor="text1"/>
          <w:sz w:val="16"/>
          <w:szCs w:val="16"/>
          <w:lang w:val="es-ES"/>
        </w:rPr>
      </w:pPr>
      <w:r w:rsidRPr="619CA835">
        <w:rPr>
          <w:rFonts w:ascii="Arial" w:hAnsi="Arial" w:eastAsia="Arial" w:cs="Arial"/>
          <w:b/>
          <w:bCs/>
          <w:color w:val="000000" w:themeColor="text1"/>
          <w:sz w:val="16"/>
          <w:szCs w:val="16"/>
          <w:lang w:val="es-ES"/>
        </w:rPr>
        <w:t>Francisco Granados | PR Expert</w:t>
      </w:r>
    </w:p>
    <w:p w:rsidR="69718153" w:rsidP="619CA835" w:rsidRDefault="69718153" w14:paraId="37776477" w14:textId="3B3E9457">
      <w:pPr>
        <w:pStyle w:val="Normal0"/>
        <w:jc w:val="both"/>
        <w:rPr>
          <w:color w:val="000000" w:themeColor="text1"/>
          <w:lang w:val="es-ES"/>
        </w:rPr>
      </w:pPr>
      <w:hyperlink r:id="rId16">
        <w:r w:rsidRPr="619CA835">
          <w:rPr>
            <w:rStyle w:val="Hipervnculo"/>
            <w:rFonts w:ascii="Arial" w:hAnsi="Arial" w:eastAsia="Arial" w:cs="Arial"/>
            <w:color w:val="467886"/>
            <w:sz w:val="18"/>
            <w:szCs w:val="18"/>
            <w:lang w:val="es-ES"/>
          </w:rPr>
          <w:t>francisco.granados@another.co</w:t>
        </w:r>
      </w:hyperlink>
    </w:p>
    <w:p w:rsidR="619CA835" w:rsidP="619CA835" w:rsidRDefault="619CA835" w14:paraId="7A11B70E" w14:textId="42BD2D07">
      <w:pPr>
        <w:spacing w:before="240" w:after="240"/>
        <w:jc w:val="center"/>
        <w:rPr>
          <w:color w:val="000000" w:themeColor="text1"/>
          <w:lang w:val="es-ES"/>
        </w:rPr>
      </w:pPr>
    </w:p>
    <w:p w:rsidR="619CA835" w:rsidP="619CA835" w:rsidRDefault="619CA835" w14:paraId="134C75E2" w14:textId="498A0EC0">
      <w:pPr>
        <w:spacing w:before="240" w:after="240"/>
        <w:jc w:val="center"/>
        <w:rPr>
          <w:color w:val="000000" w:themeColor="text1"/>
          <w:lang w:val="es-ES"/>
        </w:rPr>
      </w:pPr>
    </w:p>
    <w:p w:rsidR="619CA835" w:rsidP="619CA835" w:rsidRDefault="619CA835" w14:paraId="623C8D44" w14:textId="138C22DC">
      <w:pPr>
        <w:spacing w:before="240" w:after="240"/>
        <w:jc w:val="center"/>
        <w:rPr>
          <w:color w:val="000000" w:themeColor="text1"/>
          <w:lang w:val="es-ES"/>
        </w:rPr>
      </w:pPr>
    </w:p>
    <w:p w:rsidR="619CA835" w:rsidP="619CA835" w:rsidRDefault="619CA835" w14:paraId="2B43B639" w14:textId="5CBBE0CB">
      <w:pPr>
        <w:jc w:val="both"/>
        <w:rPr>
          <w:color w:val="000000" w:themeColor="text1"/>
          <w:lang w:val="es-ES"/>
        </w:rPr>
      </w:pPr>
    </w:p>
    <w:p w:rsidR="619CA835" w:rsidP="619CA835" w:rsidRDefault="619CA835" w14:paraId="13E7580C" w14:textId="492F8DDB">
      <w:pPr>
        <w:jc w:val="both"/>
        <w:rPr>
          <w:sz w:val="26"/>
          <w:szCs w:val="26"/>
          <w:lang w:val="es-ES"/>
        </w:rPr>
      </w:pPr>
    </w:p>
    <w:sectPr w:rsidR="619CA835">
      <w:headerReference w:type="default" r:id="rId17"/>
      <w:footerReference w:type="default" r:id="rId18"/>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4698" w:rsidRDefault="00274698" w14:paraId="6A70727D" w14:textId="77777777">
      <w:pPr>
        <w:spacing w:line="240" w:lineRule="auto"/>
      </w:pPr>
      <w:r>
        <w:separator/>
      </w:r>
    </w:p>
  </w:endnote>
  <w:endnote w:type="continuationSeparator" w:id="0">
    <w:p w:rsidR="00274698" w:rsidRDefault="00274698" w14:paraId="4EF2347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6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1FB133A" w:rsidTr="01FB133A" w14:paraId="1272A753" w14:textId="77777777">
      <w:trPr>
        <w:trHeight w:val="300"/>
      </w:trPr>
      <w:tc>
        <w:tcPr>
          <w:tcW w:w="3005" w:type="dxa"/>
        </w:tcPr>
        <w:p w:rsidR="01FB133A" w:rsidP="01FB133A" w:rsidRDefault="01FB133A" w14:paraId="638BB20C" w14:textId="6571CA29">
          <w:pPr>
            <w:pStyle w:val="Encabezado"/>
            <w:ind w:left="-115"/>
          </w:pPr>
        </w:p>
      </w:tc>
      <w:tc>
        <w:tcPr>
          <w:tcW w:w="3005" w:type="dxa"/>
        </w:tcPr>
        <w:p w:rsidR="01FB133A" w:rsidP="01FB133A" w:rsidRDefault="01FB133A" w14:paraId="2A2A0679" w14:textId="6F281E6D">
          <w:pPr>
            <w:pStyle w:val="Encabezado"/>
            <w:jc w:val="center"/>
          </w:pPr>
        </w:p>
      </w:tc>
      <w:tc>
        <w:tcPr>
          <w:tcW w:w="3005" w:type="dxa"/>
        </w:tcPr>
        <w:p w:rsidR="01FB133A" w:rsidP="01FB133A" w:rsidRDefault="01FB133A" w14:paraId="1D036A4B" w14:textId="54596B3C">
          <w:pPr>
            <w:pStyle w:val="Encabezado"/>
            <w:ind w:right="-115"/>
            <w:jc w:val="right"/>
          </w:pPr>
        </w:p>
      </w:tc>
    </w:tr>
  </w:tbl>
  <w:p w:rsidR="01FB133A" w:rsidP="01FB133A" w:rsidRDefault="01FB133A" w14:paraId="460A7EF1" w14:textId="19954C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4698" w:rsidRDefault="00274698" w14:paraId="00BE2F49" w14:textId="77777777">
      <w:pPr>
        <w:spacing w:line="240" w:lineRule="auto"/>
      </w:pPr>
      <w:r>
        <w:separator/>
      </w:r>
    </w:p>
  </w:footnote>
  <w:footnote w:type="continuationSeparator" w:id="0">
    <w:p w:rsidR="00274698" w:rsidRDefault="00274698" w14:paraId="02381AE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66963" w:rsidP="01FB133A" w:rsidRDefault="01FB133A" w14:paraId="22F9B21A" w14:textId="344FACD9">
    <w:pPr>
      <w:jc w:val="center"/>
    </w:pPr>
    <w:r>
      <w:rPr>
        <w:noProof/>
      </w:rPr>
      <w:drawing>
        <wp:inline distT="0" distB="0" distL="0" distR="0" wp14:anchorId="5548B3B5" wp14:editId="7ECE74E1">
          <wp:extent cx="2476627" cy="914447"/>
          <wp:effectExtent l="0" t="0" r="0" b="0"/>
          <wp:docPr id="1247754273" name="Imagen 1247754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76627" cy="9144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A49B9"/>
    <w:multiLevelType w:val="hybridMultilevel"/>
    <w:tmpl w:val="9372E766"/>
    <w:lvl w:ilvl="0" w:tplc="CC42A0FE">
      <w:start w:val="1"/>
      <w:numFmt w:val="bullet"/>
      <w:lvlText w:val=""/>
      <w:lvlJc w:val="left"/>
      <w:pPr>
        <w:ind w:left="720" w:hanging="360"/>
      </w:pPr>
      <w:rPr>
        <w:rFonts w:hint="default" w:ascii="Symbol" w:hAnsi="Symbol"/>
      </w:rPr>
    </w:lvl>
    <w:lvl w:ilvl="1" w:tplc="A0A43AB4">
      <w:start w:val="1"/>
      <w:numFmt w:val="bullet"/>
      <w:lvlText w:val="o"/>
      <w:lvlJc w:val="left"/>
      <w:pPr>
        <w:ind w:left="1440" w:hanging="360"/>
      </w:pPr>
      <w:rPr>
        <w:rFonts w:hint="default" w:ascii="Courier New" w:hAnsi="Courier New"/>
      </w:rPr>
    </w:lvl>
    <w:lvl w:ilvl="2" w:tplc="89C27C06">
      <w:start w:val="1"/>
      <w:numFmt w:val="bullet"/>
      <w:lvlText w:val=""/>
      <w:lvlJc w:val="left"/>
      <w:pPr>
        <w:ind w:left="2160" w:hanging="360"/>
      </w:pPr>
      <w:rPr>
        <w:rFonts w:hint="default" w:ascii="Wingdings" w:hAnsi="Wingdings"/>
      </w:rPr>
    </w:lvl>
    <w:lvl w:ilvl="3" w:tplc="7892F504">
      <w:start w:val="1"/>
      <w:numFmt w:val="bullet"/>
      <w:lvlText w:val=""/>
      <w:lvlJc w:val="left"/>
      <w:pPr>
        <w:ind w:left="2880" w:hanging="360"/>
      </w:pPr>
      <w:rPr>
        <w:rFonts w:hint="default" w:ascii="Symbol" w:hAnsi="Symbol"/>
      </w:rPr>
    </w:lvl>
    <w:lvl w:ilvl="4" w:tplc="25DE1CF8">
      <w:start w:val="1"/>
      <w:numFmt w:val="bullet"/>
      <w:lvlText w:val="o"/>
      <w:lvlJc w:val="left"/>
      <w:pPr>
        <w:ind w:left="3600" w:hanging="360"/>
      </w:pPr>
      <w:rPr>
        <w:rFonts w:hint="default" w:ascii="Courier New" w:hAnsi="Courier New"/>
      </w:rPr>
    </w:lvl>
    <w:lvl w:ilvl="5" w:tplc="B374E8D2">
      <w:start w:val="1"/>
      <w:numFmt w:val="bullet"/>
      <w:lvlText w:val=""/>
      <w:lvlJc w:val="left"/>
      <w:pPr>
        <w:ind w:left="4320" w:hanging="360"/>
      </w:pPr>
      <w:rPr>
        <w:rFonts w:hint="default" w:ascii="Wingdings" w:hAnsi="Wingdings"/>
      </w:rPr>
    </w:lvl>
    <w:lvl w:ilvl="6" w:tplc="661A4A38">
      <w:start w:val="1"/>
      <w:numFmt w:val="bullet"/>
      <w:lvlText w:val=""/>
      <w:lvlJc w:val="left"/>
      <w:pPr>
        <w:ind w:left="5040" w:hanging="360"/>
      </w:pPr>
      <w:rPr>
        <w:rFonts w:hint="default" w:ascii="Symbol" w:hAnsi="Symbol"/>
      </w:rPr>
    </w:lvl>
    <w:lvl w:ilvl="7" w:tplc="DC02FCCC">
      <w:start w:val="1"/>
      <w:numFmt w:val="bullet"/>
      <w:lvlText w:val="o"/>
      <w:lvlJc w:val="left"/>
      <w:pPr>
        <w:ind w:left="5760" w:hanging="360"/>
      </w:pPr>
      <w:rPr>
        <w:rFonts w:hint="default" w:ascii="Courier New" w:hAnsi="Courier New"/>
      </w:rPr>
    </w:lvl>
    <w:lvl w:ilvl="8" w:tplc="ADECBE02">
      <w:start w:val="1"/>
      <w:numFmt w:val="bullet"/>
      <w:lvlText w:val=""/>
      <w:lvlJc w:val="left"/>
      <w:pPr>
        <w:ind w:left="6480" w:hanging="360"/>
      </w:pPr>
      <w:rPr>
        <w:rFonts w:hint="default" w:ascii="Wingdings" w:hAnsi="Wingdings"/>
      </w:rPr>
    </w:lvl>
  </w:abstractNum>
  <w:abstractNum w:abstractNumId="1" w15:restartNumberingAfterBreak="0">
    <w:nsid w:val="47848D58"/>
    <w:multiLevelType w:val="hybridMultilevel"/>
    <w:tmpl w:val="4408648A"/>
    <w:lvl w:ilvl="0" w:tplc="99BC2D96">
      <w:start w:val="1"/>
      <w:numFmt w:val="bullet"/>
      <w:lvlText w:val=""/>
      <w:lvlJc w:val="left"/>
      <w:pPr>
        <w:ind w:left="720" w:hanging="360"/>
      </w:pPr>
      <w:rPr>
        <w:rFonts w:hint="default" w:ascii="Symbol" w:hAnsi="Symbol"/>
      </w:rPr>
    </w:lvl>
    <w:lvl w:ilvl="1" w:tplc="5DC6CEC0">
      <w:start w:val="1"/>
      <w:numFmt w:val="bullet"/>
      <w:lvlText w:val="o"/>
      <w:lvlJc w:val="left"/>
      <w:pPr>
        <w:ind w:left="1440" w:hanging="360"/>
      </w:pPr>
      <w:rPr>
        <w:rFonts w:hint="default" w:ascii="Courier New" w:hAnsi="Courier New"/>
      </w:rPr>
    </w:lvl>
    <w:lvl w:ilvl="2" w:tplc="25127F3E">
      <w:start w:val="1"/>
      <w:numFmt w:val="bullet"/>
      <w:lvlText w:val=""/>
      <w:lvlJc w:val="left"/>
      <w:pPr>
        <w:ind w:left="2160" w:hanging="360"/>
      </w:pPr>
      <w:rPr>
        <w:rFonts w:hint="default" w:ascii="Wingdings" w:hAnsi="Wingdings"/>
      </w:rPr>
    </w:lvl>
    <w:lvl w:ilvl="3" w:tplc="F73A0358">
      <w:start w:val="1"/>
      <w:numFmt w:val="bullet"/>
      <w:lvlText w:val=""/>
      <w:lvlJc w:val="left"/>
      <w:pPr>
        <w:ind w:left="2880" w:hanging="360"/>
      </w:pPr>
      <w:rPr>
        <w:rFonts w:hint="default" w:ascii="Symbol" w:hAnsi="Symbol"/>
      </w:rPr>
    </w:lvl>
    <w:lvl w:ilvl="4" w:tplc="C41AC92C">
      <w:start w:val="1"/>
      <w:numFmt w:val="bullet"/>
      <w:lvlText w:val="o"/>
      <w:lvlJc w:val="left"/>
      <w:pPr>
        <w:ind w:left="3600" w:hanging="360"/>
      </w:pPr>
      <w:rPr>
        <w:rFonts w:hint="default" w:ascii="Courier New" w:hAnsi="Courier New"/>
      </w:rPr>
    </w:lvl>
    <w:lvl w:ilvl="5" w:tplc="29924F8A">
      <w:start w:val="1"/>
      <w:numFmt w:val="bullet"/>
      <w:lvlText w:val=""/>
      <w:lvlJc w:val="left"/>
      <w:pPr>
        <w:ind w:left="4320" w:hanging="360"/>
      </w:pPr>
      <w:rPr>
        <w:rFonts w:hint="default" w:ascii="Wingdings" w:hAnsi="Wingdings"/>
      </w:rPr>
    </w:lvl>
    <w:lvl w:ilvl="6" w:tplc="B1967232">
      <w:start w:val="1"/>
      <w:numFmt w:val="bullet"/>
      <w:lvlText w:val=""/>
      <w:lvlJc w:val="left"/>
      <w:pPr>
        <w:ind w:left="5040" w:hanging="360"/>
      </w:pPr>
      <w:rPr>
        <w:rFonts w:hint="default" w:ascii="Symbol" w:hAnsi="Symbol"/>
      </w:rPr>
    </w:lvl>
    <w:lvl w:ilvl="7" w:tplc="847E5EF6">
      <w:start w:val="1"/>
      <w:numFmt w:val="bullet"/>
      <w:lvlText w:val="o"/>
      <w:lvlJc w:val="left"/>
      <w:pPr>
        <w:ind w:left="5760" w:hanging="360"/>
      </w:pPr>
      <w:rPr>
        <w:rFonts w:hint="default" w:ascii="Courier New" w:hAnsi="Courier New"/>
      </w:rPr>
    </w:lvl>
    <w:lvl w:ilvl="8" w:tplc="83E2F646">
      <w:start w:val="1"/>
      <w:numFmt w:val="bullet"/>
      <w:lvlText w:val=""/>
      <w:lvlJc w:val="left"/>
      <w:pPr>
        <w:ind w:left="6480" w:hanging="360"/>
      </w:pPr>
      <w:rPr>
        <w:rFonts w:hint="default" w:ascii="Wingdings" w:hAnsi="Wingdings"/>
      </w:rPr>
    </w:lvl>
  </w:abstractNum>
  <w:abstractNum w:abstractNumId="2" w15:restartNumberingAfterBreak="0">
    <w:nsid w:val="6AFCB3A8"/>
    <w:multiLevelType w:val="hybridMultilevel"/>
    <w:tmpl w:val="1C0A0C22"/>
    <w:lvl w:ilvl="0" w:tplc="AED0FA7A">
      <w:start w:val="1"/>
      <w:numFmt w:val="bullet"/>
      <w:lvlText w:val=""/>
      <w:lvlJc w:val="left"/>
      <w:pPr>
        <w:ind w:left="720" w:hanging="360"/>
      </w:pPr>
      <w:rPr>
        <w:rFonts w:hint="default" w:ascii="Symbol" w:hAnsi="Symbol"/>
      </w:rPr>
    </w:lvl>
    <w:lvl w:ilvl="1" w:tplc="CFBCD760">
      <w:start w:val="1"/>
      <w:numFmt w:val="bullet"/>
      <w:lvlText w:val="o"/>
      <w:lvlJc w:val="left"/>
      <w:pPr>
        <w:ind w:left="1440" w:hanging="360"/>
      </w:pPr>
      <w:rPr>
        <w:rFonts w:hint="default" w:ascii="Courier New" w:hAnsi="Courier New"/>
      </w:rPr>
    </w:lvl>
    <w:lvl w:ilvl="2" w:tplc="21FC1218">
      <w:start w:val="1"/>
      <w:numFmt w:val="bullet"/>
      <w:lvlText w:val=""/>
      <w:lvlJc w:val="left"/>
      <w:pPr>
        <w:ind w:left="2160" w:hanging="360"/>
      </w:pPr>
      <w:rPr>
        <w:rFonts w:hint="default" w:ascii="Wingdings" w:hAnsi="Wingdings"/>
      </w:rPr>
    </w:lvl>
    <w:lvl w:ilvl="3" w:tplc="62D29284">
      <w:start w:val="1"/>
      <w:numFmt w:val="bullet"/>
      <w:lvlText w:val=""/>
      <w:lvlJc w:val="left"/>
      <w:pPr>
        <w:ind w:left="2880" w:hanging="360"/>
      </w:pPr>
      <w:rPr>
        <w:rFonts w:hint="default" w:ascii="Symbol" w:hAnsi="Symbol"/>
      </w:rPr>
    </w:lvl>
    <w:lvl w:ilvl="4" w:tplc="6B808746">
      <w:start w:val="1"/>
      <w:numFmt w:val="bullet"/>
      <w:lvlText w:val="o"/>
      <w:lvlJc w:val="left"/>
      <w:pPr>
        <w:ind w:left="3600" w:hanging="360"/>
      </w:pPr>
      <w:rPr>
        <w:rFonts w:hint="default" w:ascii="Courier New" w:hAnsi="Courier New"/>
      </w:rPr>
    </w:lvl>
    <w:lvl w:ilvl="5" w:tplc="200CBD22">
      <w:start w:val="1"/>
      <w:numFmt w:val="bullet"/>
      <w:lvlText w:val=""/>
      <w:lvlJc w:val="left"/>
      <w:pPr>
        <w:ind w:left="4320" w:hanging="360"/>
      </w:pPr>
      <w:rPr>
        <w:rFonts w:hint="default" w:ascii="Wingdings" w:hAnsi="Wingdings"/>
      </w:rPr>
    </w:lvl>
    <w:lvl w:ilvl="6" w:tplc="58704DB6">
      <w:start w:val="1"/>
      <w:numFmt w:val="bullet"/>
      <w:lvlText w:val=""/>
      <w:lvlJc w:val="left"/>
      <w:pPr>
        <w:ind w:left="5040" w:hanging="360"/>
      </w:pPr>
      <w:rPr>
        <w:rFonts w:hint="default" w:ascii="Symbol" w:hAnsi="Symbol"/>
      </w:rPr>
    </w:lvl>
    <w:lvl w:ilvl="7" w:tplc="C3F8A3EE">
      <w:start w:val="1"/>
      <w:numFmt w:val="bullet"/>
      <w:lvlText w:val="o"/>
      <w:lvlJc w:val="left"/>
      <w:pPr>
        <w:ind w:left="5760" w:hanging="360"/>
      </w:pPr>
      <w:rPr>
        <w:rFonts w:hint="default" w:ascii="Courier New" w:hAnsi="Courier New"/>
      </w:rPr>
    </w:lvl>
    <w:lvl w:ilvl="8" w:tplc="51CA1A5C">
      <w:start w:val="1"/>
      <w:numFmt w:val="bullet"/>
      <w:lvlText w:val=""/>
      <w:lvlJc w:val="left"/>
      <w:pPr>
        <w:ind w:left="6480" w:hanging="360"/>
      </w:pPr>
      <w:rPr>
        <w:rFonts w:hint="default" w:ascii="Wingdings" w:hAnsi="Wingdings"/>
      </w:rPr>
    </w:lvl>
  </w:abstractNum>
  <w:num w:numId="1" w16cid:durableId="2146311483">
    <w:abstractNumId w:val="1"/>
  </w:num>
  <w:num w:numId="2" w16cid:durableId="19748299">
    <w:abstractNumId w:val="0"/>
  </w:num>
  <w:num w:numId="3" w16cid:durableId="21230713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rian Castillo Avila">
    <w15:presenceInfo w15:providerId="AD" w15:userId="S::adriancastillo@grupovidanta.com::273d6502-ab63-4a5e-a285-5e3f55df37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oNotDisplayPageBoundaries/>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963"/>
    <w:rsid w:val="000C5EC4"/>
    <w:rsid w:val="000E1080"/>
    <w:rsid w:val="00274698"/>
    <w:rsid w:val="005B2382"/>
    <w:rsid w:val="005D0C43"/>
    <w:rsid w:val="00E66963"/>
    <w:rsid w:val="00F913B6"/>
    <w:rsid w:val="00FA004B"/>
    <w:rsid w:val="01FB133A"/>
    <w:rsid w:val="03BF9AFE"/>
    <w:rsid w:val="048129D8"/>
    <w:rsid w:val="0C286A34"/>
    <w:rsid w:val="0C5CFD32"/>
    <w:rsid w:val="105E2CCA"/>
    <w:rsid w:val="12F25143"/>
    <w:rsid w:val="131ADE84"/>
    <w:rsid w:val="19756151"/>
    <w:rsid w:val="1C503AAF"/>
    <w:rsid w:val="29D48B66"/>
    <w:rsid w:val="2A8E3B1D"/>
    <w:rsid w:val="2ECE93AD"/>
    <w:rsid w:val="2F674929"/>
    <w:rsid w:val="35FBCB10"/>
    <w:rsid w:val="36852E57"/>
    <w:rsid w:val="370F0154"/>
    <w:rsid w:val="3A96D4F9"/>
    <w:rsid w:val="3B181843"/>
    <w:rsid w:val="3EA7DF7A"/>
    <w:rsid w:val="405D3C5B"/>
    <w:rsid w:val="44D54BD4"/>
    <w:rsid w:val="45A95366"/>
    <w:rsid w:val="4B7F044D"/>
    <w:rsid w:val="4FB32C01"/>
    <w:rsid w:val="50179004"/>
    <w:rsid w:val="51A14378"/>
    <w:rsid w:val="54D3E686"/>
    <w:rsid w:val="562EC8EE"/>
    <w:rsid w:val="57E84B05"/>
    <w:rsid w:val="59024256"/>
    <w:rsid w:val="5B737CD5"/>
    <w:rsid w:val="5B7D7EB6"/>
    <w:rsid w:val="5FB9A4FF"/>
    <w:rsid w:val="618E53A0"/>
    <w:rsid w:val="619CA835"/>
    <w:rsid w:val="6754C638"/>
    <w:rsid w:val="6952B470"/>
    <w:rsid w:val="69718153"/>
    <w:rsid w:val="6BB7E58D"/>
    <w:rsid w:val="6BFA64BB"/>
    <w:rsid w:val="7421A5CD"/>
    <w:rsid w:val="7769651A"/>
    <w:rsid w:val="7887CA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1C83C1B"/>
  <w15:docId w15:val="{2F941A97-1D86-1248-8288-AB85253A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w:type="paragraph" w:styleId="Normal0" w:customStyle="1">
    <w:name w:val="Normal0"/>
    <w:basedOn w:val="Normal"/>
    <w:uiPriority w:val="1"/>
    <w:qFormat/>
    <w:rsid w:val="619CA835"/>
    <w:rPr>
      <w:rFonts w:ascii="Aptos" w:hAnsi="Aptos" w:eastAsia="Aptos" w:cs="Aptos"/>
      <w:sz w:val="24"/>
      <w:szCs w:val="24"/>
    </w:rPr>
  </w:style>
  <w:style w:type="character" w:styleId="Hipervnculo">
    <w:name w:val="Hyperlink"/>
    <w:basedOn w:val="Fuentedeprrafopredeter"/>
    <w:uiPriority w:val="99"/>
    <w:unhideWhenUsed/>
    <w:rPr>
      <w:color w:val="0000FF" w:themeColor="hyperlink"/>
      <w:u w:val="single"/>
    </w:rPr>
  </w:style>
  <w:style w:type="paragraph" w:styleId="Prrafodelista">
    <w:name w:val="List Paragraph"/>
    <w:basedOn w:val="Normal"/>
    <w:uiPriority w:val="34"/>
    <w:qFormat/>
    <w:pPr>
      <w:ind w:left="720"/>
      <w:contextualSpacing/>
    </w:pPr>
  </w:style>
  <w:style w:type="paragraph" w:styleId="Revisin">
    <w:name w:val="Revision"/>
    <w:hidden/>
    <w:uiPriority w:val="99"/>
    <w:semiHidden/>
    <w:rsid w:val="00FA004B"/>
    <w:pPr>
      <w:spacing w:line="240" w:lineRule="auto"/>
    </w:pPr>
  </w:style>
  <w:style w:type="paragraph" w:styleId="p1" w:customStyle="1">
    <w:name w:val="p1"/>
    <w:basedOn w:val="Normal"/>
    <w:rsid w:val="00FA004B"/>
    <w:pPr>
      <w:spacing w:line="240" w:lineRule="auto"/>
    </w:pPr>
    <w:rPr>
      <w:rFonts w:ascii=".AppleSystemUIFont" w:hAnsi=".AppleSystemUIFont" w:eastAsia="Times New Roman" w:cs="Times New Roman"/>
      <w:color w:val="0E0E0E"/>
      <w:sz w:val="21"/>
      <w:szCs w:val="21"/>
      <w:lang w:val="es-MX"/>
    </w:rPr>
  </w:style>
  <w:style w:type="paragraph" w:styleId="p2" w:customStyle="1">
    <w:name w:val="p2"/>
    <w:basedOn w:val="Normal"/>
    <w:rsid w:val="00FA004B"/>
    <w:pPr>
      <w:spacing w:line="240" w:lineRule="auto"/>
    </w:pPr>
    <w:rPr>
      <w:rFonts w:ascii=".AppleSystemUIFont" w:hAnsi=".AppleSystemUIFont" w:eastAsia="Times New Roman" w:cs="Times New Roman"/>
      <w:color w:val="0E0E0E"/>
      <w:sz w:val="21"/>
      <w:szCs w:val="21"/>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372909">
      <w:bodyDiv w:val="1"/>
      <w:marLeft w:val="0"/>
      <w:marRight w:val="0"/>
      <w:marTop w:val="0"/>
      <w:marBottom w:val="0"/>
      <w:divBdr>
        <w:top w:val="none" w:sz="0" w:space="0" w:color="auto"/>
        <w:left w:val="none" w:sz="0" w:space="0" w:color="auto"/>
        <w:bottom w:val="none" w:sz="0" w:space="0" w:color="auto"/>
        <w:right w:val="none" w:sz="0" w:space="0" w:color="auto"/>
      </w:divBdr>
    </w:div>
    <w:div w:id="1200581429">
      <w:bodyDiv w:val="1"/>
      <w:marLeft w:val="0"/>
      <w:marRight w:val="0"/>
      <w:marTop w:val="0"/>
      <w:marBottom w:val="0"/>
      <w:divBdr>
        <w:top w:val="none" w:sz="0" w:space="0" w:color="auto"/>
        <w:left w:val="none" w:sz="0" w:space="0" w:color="auto"/>
        <w:bottom w:val="none" w:sz="0" w:space="0" w:color="auto"/>
        <w:right w:val="none" w:sz="0" w:space="0" w:color="auto"/>
      </w:divBdr>
    </w:div>
    <w:div w:id="2054230488">
      <w:bodyDiv w:val="1"/>
      <w:marLeft w:val="0"/>
      <w:marRight w:val="0"/>
      <w:marTop w:val="0"/>
      <w:marBottom w:val="0"/>
      <w:divBdr>
        <w:top w:val="none" w:sz="0" w:space="0" w:color="auto"/>
        <w:left w:val="none" w:sz="0" w:space="0" w:color="auto"/>
        <w:bottom w:val="none" w:sz="0" w:space="0" w:color="auto"/>
        <w:right w:val="none" w:sz="0" w:space="0" w:color="auto"/>
      </w:divBdr>
    </w:div>
    <w:div w:id="207080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rivieramaya.vidantaworld.com/es/parks/jungala"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francisco.granados@another.co"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nuevovallarta.vidantaworld.com/es/hotels/bon-park" TargetMode="External" Id="rId11" /><Relationship Type="http://schemas.openxmlformats.org/officeDocument/2006/relationships/styles" Target="styles.xml" Id="rId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legant.vidantaworld.com/es" TargetMode="External" Id="rId14" /><Relationship Type="http://schemas.openxmlformats.org/officeDocument/2006/relationships/hyperlink" Target="https://www.vidantaworld.com/es" TargetMode="External" Id="R1550f8f9546c44ea" /><Relationship Type="http://schemas.openxmlformats.org/officeDocument/2006/relationships/hyperlink" Target="https://nuevovallarta.vidantaworld.com/es/parks/bon" TargetMode="External" Id="R1604cbfc17e04223" /><Relationship Type="http://schemas.openxmlformats.org/officeDocument/2006/relationships/hyperlink" Target="https://www.vidantaworld.com" TargetMode="External" Id="R148b121996ad49f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516A4-2BCD-4AD5-8C15-E7D1AD6AF90F}"/>
</file>

<file path=customXml/itemProps2.xml><?xml version="1.0" encoding="utf-8"?>
<ds:datastoreItem xmlns:ds="http://schemas.openxmlformats.org/officeDocument/2006/customXml" ds:itemID="{B37D2215-0CB2-4518-9C5A-6D2570BA5BCB}">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B5F2EE3D-1611-4F42-A73C-64E332ED839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Jaime Francisco Granados Ramírez</cp:lastModifiedBy>
  <cp:revision>6</cp:revision>
  <dcterms:created xsi:type="dcterms:W3CDTF">2025-01-05T21:04:00Z</dcterms:created>
  <dcterms:modified xsi:type="dcterms:W3CDTF">2025-01-06T16:51:24Z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